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FE38" w14:textId="6164349E" w:rsidR="00BF7E65" w:rsidRPr="00D01B69" w:rsidRDefault="00BF7E65" w:rsidP="00BF7E65">
      <w:pPr>
        <w:pStyle w:val="Ttulo1"/>
        <w:spacing w:before="0" w:after="120"/>
        <w:ind w:left="0"/>
        <w:jc w:val="center"/>
        <w:rPr>
          <w:sz w:val="20"/>
          <w:szCs w:val="20"/>
          <w:lang w:val="es-ES"/>
        </w:rPr>
      </w:pPr>
      <w:bookmarkStart w:id="0" w:name="_GoBack"/>
      <w:bookmarkEnd w:id="0"/>
      <w:r w:rsidRPr="00D01B69">
        <w:rPr>
          <w:sz w:val="20"/>
          <w:szCs w:val="20"/>
          <w:lang w:val="es-ES"/>
        </w:rPr>
        <w:t xml:space="preserve">SOLICITUD DE </w:t>
      </w:r>
      <w:r w:rsidR="00C91F16" w:rsidRPr="00D01B69">
        <w:rPr>
          <w:sz w:val="20"/>
          <w:szCs w:val="20"/>
          <w:lang w:val="es-ES"/>
        </w:rPr>
        <w:t xml:space="preserve">CÁLCULO DE COSTES </w:t>
      </w:r>
      <w:r w:rsidRPr="00D01B69">
        <w:rPr>
          <w:sz w:val="20"/>
          <w:szCs w:val="20"/>
          <w:lang w:val="es-ES"/>
        </w:rPr>
        <w:t xml:space="preserve">PARA LA CONTRATACIÓN DE PERSONAL INVESTIGADOR/TÉCNICO CON CARGO A UN CONVENIO, CONTRATO ART. </w:t>
      </w:r>
      <w:r w:rsidR="006C2685">
        <w:rPr>
          <w:sz w:val="20"/>
          <w:szCs w:val="20"/>
          <w:lang w:val="es-ES"/>
        </w:rPr>
        <w:t>60</w:t>
      </w:r>
      <w:r w:rsidRPr="00D01B69">
        <w:rPr>
          <w:sz w:val="20"/>
          <w:szCs w:val="20"/>
          <w:lang w:val="es-ES"/>
        </w:rPr>
        <w:t xml:space="preserve"> DE LA L.O.</w:t>
      </w:r>
      <w:r w:rsidR="006C2685">
        <w:rPr>
          <w:sz w:val="20"/>
          <w:szCs w:val="20"/>
          <w:lang w:val="es-ES"/>
        </w:rPr>
        <w:t>S.</w:t>
      </w:r>
      <w:r w:rsidRPr="00D01B69">
        <w:rPr>
          <w:sz w:val="20"/>
          <w:szCs w:val="20"/>
          <w:lang w:val="es-ES"/>
        </w:rPr>
        <w:t>U. O PROYECTO DE INVESTIGACIÓN</w:t>
      </w:r>
    </w:p>
    <w:p w14:paraId="0A2F6E0B" w14:textId="1AC07883" w:rsidR="00BF7E65" w:rsidRPr="00D01B69" w:rsidRDefault="00BF7E65" w:rsidP="00D01B69">
      <w:pPr>
        <w:pStyle w:val="Prrafodelista"/>
        <w:widowControl/>
        <w:autoSpaceDE/>
        <w:autoSpaceDN/>
        <w:spacing w:before="240"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 xml:space="preserve">DATOS </w:t>
      </w:r>
      <w:r w:rsidR="00C91F16" w:rsidRPr="00D01B69">
        <w:rPr>
          <w:rFonts w:cs="Times New Roman"/>
          <w:b/>
          <w:sz w:val="20"/>
          <w:szCs w:val="20"/>
          <w:lang w:val="es-ES"/>
        </w:rPr>
        <w:t>DEL PROYECTO</w:t>
      </w:r>
    </w:p>
    <w:p w14:paraId="61994E36" w14:textId="07ECD504" w:rsidR="00C91F16" w:rsidRPr="00D01B69" w:rsidRDefault="00C91F16" w:rsidP="00AE2D07">
      <w:pPr>
        <w:pStyle w:val="Prrafodelista"/>
        <w:widowControl/>
        <w:tabs>
          <w:tab w:val="left" w:pos="609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 xml:space="preserve">Investigador Principal: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ab/>
        <w:t xml:space="preserve">DNI/NIE: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24387B10" w14:textId="21A79904" w:rsidR="00BF7E65" w:rsidRPr="00D01B69" w:rsidRDefault="00C91F16" w:rsidP="00AE2D07">
      <w:pPr>
        <w:pStyle w:val="Prrafodelista"/>
        <w:widowControl/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Departamento/Instituto/Centro</w:t>
      </w:r>
      <w:r w:rsidR="00BF7E65" w:rsidRPr="00D01B69">
        <w:rPr>
          <w:rFonts w:cs="Times New Roman"/>
          <w:sz w:val="20"/>
          <w:szCs w:val="20"/>
          <w:lang w:val="es-ES"/>
        </w:rPr>
        <w:t xml:space="preserve">: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  <w:r w:rsidR="00E83202" w:rsidRPr="00D01B69">
        <w:rPr>
          <w:rFonts w:cs="Times New Roman"/>
          <w:sz w:val="20"/>
          <w:szCs w:val="20"/>
          <w:lang w:val="es-ES"/>
        </w:rPr>
        <w:tab/>
      </w:r>
    </w:p>
    <w:p w14:paraId="25D5ED28" w14:textId="30B5AD33" w:rsidR="00BF7E65" w:rsidRPr="00D01B69" w:rsidRDefault="00C91F16" w:rsidP="00AE2D07">
      <w:pPr>
        <w:pStyle w:val="Prrafodelista"/>
        <w:widowControl/>
        <w:tabs>
          <w:tab w:val="left" w:pos="453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Teléfono</w:t>
      </w:r>
      <w:r w:rsidR="00BF7E65" w:rsidRPr="00D01B69">
        <w:rPr>
          <w:rFonts w:cs="Times New Roman"/>
          <w:sz w:val="20"/>
          <w:szCs w:val="20"/>
          <w:lang w:val="es-ES"/>
        </w:rPr>
        <w:t xml:space="preserve">: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  <w:r w:rsidR="00E83202" w:rsidRPr="00D01B69"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t>Correo-e</w:t>
      </w:r>
      <w:r w:rsidR="00BF7E65" w:rsidRPr="00D01B69">
        <w:rPr>
          <w:rFonts w:cs="Times New Roman"/>
          <w:sz w:val="20"/>
          <w:szCs w:val="20"/>
          <w:lang w:val="es-ES"/>
        </w:rPr>
        <w:t>:</w:t>
      </w:r>
      <w:r w:rsidR="00E83202" w:rsidRPr="00D01B69">
        <w:rPr>
          <w:rFonts w:cs="Times New Roman"/>
          <w:sz w:val="20"/>
          <w:szCs w:val="20"/>
          <w:lang w:val="es-ES"/>
        </w:rPr>
        <w:t xml:space="preserve">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7D1AE647" w14:textId="371ABB4D" w:rsidR="00C91F16" w:rsidRPr="00D01B69" w:rsidRDefault="00C91F16" w:rsidP="00AE2D07">
      <w:pPr>
        <w:pStyle w:val="Prrafodelista"/>
        <w:widowControl/>
        <w:tabs>
          <w:tab w:val="left" w:pos="453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 xml:space="preserve">Proyecto / contrato: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1AF7D0EE" w14:textId="6316CF48" w:rsidR="00BF7E65" w:rsidRPr="00D01B69" w:rsidRDefault="00C91F16" w:rsidP="00AE2D07">
      <w:pPr>
        <w:pStyle w:val="Prrafodelista"/>
        <w:widowControl/>
        <w:tabs>
          <w:tab w:val="left" w:pos="453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 xml:space="preserve">Clave Orgánica: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1"/>
      <w:r w:rsidR="00E83202" w:rsidRPr="00D01B69">
        <w:rPr>
          <w:rFonts w:cs="Times New Roman"/>
          <w:sz w:val="20"/>
          <w:szCs w:val="20"/>
          <w:lang w:val="es-ES"/>
        </w:rPr>
        <w:tab/>
      </w:r>
    </w:p>
    <w:p w14:paraId="3016F32F" w14:textId="5109662C" w:rsidR="00BF7E65" w:rsidRPr="00D01B69" w:rsidRDefault="00BF7E65" w:rsidP="00D01B69">
      <w:pPr>
        <w:pStyle w:val="Prrafodelista"/>
        <w:widowControl/>
        <w:autoSpaceDE/>
        <w:autoSpaceDN/>
        <w:spacing w:before="240"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 xml:space="preserve">DATOS </w:t>
      </w:r>
      <w:r w:rsidR="00C91F16" w:rsidRPr="00D01B69">
        <w:rPr>
          <w:rFonts w:cs="Times New Roman"/>
          <w:b/>
          <w:sz w:val="20"/>
          <w:szCs w:val="20"/>
          <w:lang w:val="es-ES"/>
        </w:rPr>
        <w:t>DEL CONTRATO</w:t>
      </w:r>
    </w:p>
    <w:p w14:paraId="3ECDBD09" w14:textId="5B2F7CF7" w:rsidR="00D01B69" w:rsidRPr="00D01B69" w:rsidRDefault="00661564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b/>
          <w:sz w:val="20"/>
          <w:szCs w:val="20"/>
          <w:lang w:val="es-ES"/>
        </w:rPr>
        <w:t>Grupo</w:t>
      </w:r>
      <w:r w:rsidR="00D01B69" w:rsidRPr="00D01B69">
        <w:rPr>
          <w:rFonts w:cs="Times New Roman"/>
          <w:b/>
          <w:sz w:val="20"/>
          <w:szCs w:val="20"/>
          <w:lang w:val="es-ES"/>
        </w:rPr>
        <w:t xml:space="preserve"> profesional</w:t>
      </w:r>
      <w:r>
        <w:rPr>
          <w:rFonts w:cs="Times New Roman"/>
          <w:sz w:val="20"/>
          <w:szCs w:val="20"/>
          <w:lang w:val="es-ES"/>
        </w:rPr>
        <w:t>:</w:t>
      </w:r>
      <w:r w:rsidR="00DB6491">
        <w:rPr>
          <w:rFonts w:cs="Times New Roman"/>
          <w:sz w:val="20"/>
          <w:szCs w:val="20"/>
          <w:lang w:val="es-ES"/>
        </w:rPr>
        <w:t xml:space="preserve"> </w:t>
      </w:r>
    </w:p>
    <w:p w14:paraId="21625180" w14:textId="29311611" w:rsidR="00D01B69" w:rsidRDefault="00D01B69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4"/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2"/>
      <w:r w:rsidRPr="00D01B69">
        <w:rPr>
          <w:rFonts w:cs="Times New Roman"/>
          <w:sz w:val="20"/>
          <w:szCs w:val="20"/>
          <w:lang w:val="es-ES"/>
        </w:rPr>
        <w:t xml:space="preserve"> Personal técnico con funciones instrumentales, de apoyo a la investigación desarrollada por Personal Docente e Investigador</w:t>
      </w:r>
    </w:p>
    <w:p w14:paraId="5B286536" w14:textId="5D3336A5" w:rsidR="00661564" w:rsidRDefault="00661564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="00B528C3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B528C3"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="00B528C3" w:rsidRPr="00D01B69">
        <w:rPr>
          <w:rFonts w:cs="Times New Roman"/>
          <w:sz w:val="20"/>
          <w:szCs w:val="20"/>
          <w:lang w:val="es-ES"/>
        </w:rPr>
        <w:fldChar w:fldCharType="end"/>
      </w:r>
      <w:r w:rsidR="00B528C3" w:rsidRPr="00D01B69">
        <w:rPr>
          <w:rFonts w:cs="Times New Roman"/>
          <w:sz w:val="20"/>
          <w:szCs w:val="20"/>
          <w:lang w:val="es-ES"/>
        </w:rPr>
        <w:t xml:space="preserve"> </w:t>
      </w:r>
      <w:r w:rsidR="00B528C3">
        <w:rPr>
          <w:rFonts w:cs="Times New Roman"/>
          <w:sz w:val="20"/>
          <w:szCs w:val="20"/>
          <w:lang w:val="es-ES"/>
        </w:rPr>
        <w:t>Titulado Superior (Técnico G. I)</w:t>
      </w:r>
    </w:p>
    <w:p w14:paraId="10C44BC9" w14:textId="474320CB" w:rsidR="00786A96" w:rsidRDefault="00786A96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</w:t>
      </w:r>
      <w:r>
        <w:rPr>
          <w:rFonts w:cs="Times New Roman"/>
          <w:sz w:val="20"/>
          <w:szCs w:val="20"/>
          <w:lang w:val="es-ES"/>
        </w:rPr>
        <w:t>Titulado Grado Medio (Técnico G. II)</w:t>
      </w:r>
    </w:p>
    <w:p w14:paraId="5289F572" w14:textId="08FCD714" w:rsidR="00B528C3" w:rsidRDefault="00B528C3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</w:t>
      </w:r>
      <w:r>
        <w:rPr>
          <w:rFonts w:cs="Times New Roman"/>
          <w:sz w:val="20"/>
          <w:szCs w:val="20"/>
          <w:lang w:val="es-ES"/>
        </w:rPr>
        <w:t>Técnico Especialista de Oficio (Técnico G. III)</w:t>
      </w:r>
    </w:p>
    <w:p w14:paraId="66D3D289" w14:textId="74BEEA4D" w:rsidR="00C92D5D" w:rsidRPr="00D01B69" w:rsidRDefault="00C92D5D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</w:t>
      </w:r>
      <w:r>
        <w:rPr>
          <w:rFonts w:cs="Times New Roman"/>
          <w:sz w:val="20"/>
          <w:szCs w:val="20"/>
          <w:lang w:val="es-ES"/>
        </w:rPr>
        <w:t>Técnico Especialista de Laboratorio (Técnico G. III)</w:t>
      </w:r>
    </w:p>
    <w:p w14:paraId="2DAE9C37" w14:textId="5450E074" w:rsidR="00D01B69" w:rsidRDefault="00D01B69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5"/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3"/>
      <w:r w:rsidRPr="00D01B69">
        <w:rPr>
          <w:rFonts w:cs="Times New Roman"/>
          <w:sz w:val="20"/>
          <w:szCs w:val="20"/>
          <w:lang w:val="es-ES"/>
        </w:rPr>
        <w:t xml:space="preserve"> Investigador: Personal que desarrolla, de forma individual o colectiva, un proyecto concreto de investigación científica o técnica</w:t>
      </w:r>
      <w:r w:rsidR="00FF25A0">
        <w:rPr>
          <w:rFonts w:cs="Times New Roman"/>
          <w:sz w:val="20"/>
          <w:szCs w:val="20"/>
          <w:lang w:val="es-ES"/>
        </w:rPr>
        <w:t>, convenio o contrato art.</w:t>
      </w:r>
      <w:r w:rsidR="00AE2D07">
        <w:rPr>
          <w:rFonts w:cs="Times New Roman"/>
          <w:sz w:val="20"/>
          <w:szCs w:val="20"/>
          <w:lang w:val="es-ES"/>
        </w:rPr>
        <w:t>60</w:t>
      </w:r>
      <w:r w:rsidR="00FF25A0">
        <w:rPr>
          <w:rFonts w:cs="Times New Roman"/>
          <w:sz w:val="20"/>
          <w:szCs w:val="20"/>
          <w:lang w:val="es-ES"/>
        </w:rPr>
        <w:t xml:space="preserve"> de la L.O.</w:t>
      </w:r>
      <w:r w:rsidR="00AE2D07">
        <w:rPr>
          <w:rFonts w:cs="Times New Roman"/>
          <w:sz w:val="20"/>
          <w:szCs w:val="20"/>
          <w:lang w:val="es-ES"/>
        </w:rPr>
        <w:t>S.</w:t>
      </w:r>
      <w:r w:rsidR="00FF25A0">
        <w:rPr>
          <w:rFonts w:cs="Times New Roman"/>
          <w:sz w:val="20"/>
          <w:szCs w:val="20"/>
          <w:lang w:val="es-ES"/>
        </w:rPr>
        <w:t>U</w:t>
      </w:r>
      <w:r w:rsidRPr="00D01B69">
        <w:rPr>
          <w:rFonts w:cs="Times New Roman"/>
          <w:sz w:val="20"/>
          <w:szCs w:val="20"/>
          <w:lang w:val="es-ES"/>
        </w:rPr>
        <w:t>.</w:t>
      </w:r>
    </w:p>
    <w:p w14:paraId="3DBFA7AB" w14:textId="05A31F4C" w:rsidR="00B528C3" w:rsidRPr="00D01B69" w:rsidRDefault="00B528C3" w:rsidP="00B528C3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>
        <w:rPr>
          <w:rFonts w:cs="Times New Roman"/>
          <w:sz w:val="20"/>
          <w:szCs w:val="20"/>
          <w:lang w:val="es-ES"/>
        </w:rPr>
        <w:t xml:space="preserve"> Titulado Superior Investigador (G. I)</w:t>
      </w:r>
    </w:p>
    <w:p w14:paraId="2C82195D" w14:textId="1F3E471B" w:rsidR="00C91F16" w:rsidRPr="00D01B69" w:rsidRDefault="00C91F16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>Tipo de contrato</w:t>
      </w:r>
    </w:p>
    <w:p w14:paraId="469BE209" w14:textId="77777777" w:rsidR="004B52DD" w:rsidRPr="00D01B69" w:rsidRDefault="004B52DD" w:rsidP="004B52DD">
      <w:pPr>
        <w:spacing w:after="120"/>
        <w:ind w:left="142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sz w:val="20"/>
          <w:szCs w:val="20"/>
          <w:lang w:val="es-ES"/>
        </w:rPr>
        <w:instrText xml:space="preserve"> FORMCHECKBOX </w:instrText>
      </w:r>
      <w:r w:rsidR="00463CC6">
        <w:rPr>
          <w:sz w:val="20"/>
          <w:szCs w:val="20"/>
          <w:lang w:val="es-ES"/>
        </w:rPr>
      </w:r>
      <w:r w:rsidR="00463CC6">
        <w:rPr>
          <w:sz w:val="20"/>
          <w:szCs w:val="20"/>
          <w:lang w:val="es-ES"/>
        </w:rPr>
        <w:fldChar w:fldCharType="separate"/>
      </w:r>
      <w:r w:rsidRPr="00D01B69">
        <w:rPr>
          <w:sz w:val="20"/>
          <w:szCs w:val="20"/>
          <w:lang w:val="es-ES"/>
        </w:rPr>
        <w:fldChar w:fldCharType="end"/>
      </w:r>
      <w:r w:rsidRPr="00D01B69">
        <w:rPr>
          <w:sz w:val="20"/>
          <w:szCs w:val="20"/>
          <w:lang w:val="es-ES"/>
        </w:rPr>
        <w:t xml:space="preserve"> contrato </w:t>
      </w:r>
      <w:r>
        <w:rPr>
          <w:sz w:val="20"/>
          <w:szCs w:val="20"/>
          <w:lang w:val="es-ES"/>
        </w:rPr>
        <w:t>de acceso de personal investigador doctor</w:t>
      </w:r>
      <w:r w:rsidRPr="00D01B69">
        <w:rPr>
          <w:sz w:val="20"/>
          <w:szCs w:val="20"/>
          <w:lang w:val="es-ES"/>
        </w:rPr>
        <w:t xml:space="preserve"> </w:t>
      </w:r>
    </w:p>
    <w:p w14:paraId="653B5C2B" w14:textId="77777777" w:rsidR="004B52DD" w:rsidRPr="00D01B69" w:rsidRDefault="004B52DD" w:rsidP="004B52DD">
      <w:pPr>
        <w:tabs>
          <w:tab w:val="left" w:pos="284"/>
        </w:tabs>
        <w:spacing w:after="120"/>
        <w:jc w:val="both"/>
        <w:rPr>
          <w:sz w:val="20"/>
          <w:szCs w:val="20"/>
          <w:lang w:val="es-ES"/>
        </w:rPr>
      </w:pPr>
      <w:r w:rsidRPr="004B52DD">
        <w:rPr>
          <w:sz w:val="20"/>
          <w:szCs w:val="20"/>
          <w:lang w:val="es-ES"/>
        </w:rPr>
        <w:tab/>
        <w:t xml:space="preserve">Duración del contrato: </w:t>
      </w:r>
      <w:r w:rsidRPr="00D01B69">
        <w:rPr>
          <w:sz w:val="20"/>
          <w:szCs w:val="20"/>
          <w:lang w:val="es-ES"/>
        </w:rPr>
        <w:t xml:space="preserve">del </w:t>
      </w:r>
      <w:r w:rsidRPr="00D01B69">
        <w:rPr>
          <w:sz w:val="20"/>
          <w:szCs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r w:rsidRPr="00D01B69">
        <w:rPr>
          <w:sz w:val="20"/>
          <w:szCs w:val="20"/>
          <w:lang w:val="es-ES"/>
        </w:rPr>
        <w:t xml:space="preserve"> al </w:t>
      </w:r>
      <w:r w:rsidRPr="00D01B69">
        <w:rPr>
          <w:sz w:val="20"/>
          <w:szCs w:val="2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(mínimo 3 años – máximo 6 años)</w:t>
      </w:r>
    </w:p>
    <w:p w14:paraId="506862C9" w14:textId="58CD20A9" w:rsidR="00D01B69" w:rsidRPr="00D01B69" w:rsidRDefault="00D01B69" w:rsidP="00C61A4C">
      <w:pPr>
        <w:spacing w:after="120"/>
        <w:ind w:left="142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Pr="00D01B69">
        <w:rPr>
          <w:sz w:val="20"/>
          <w:szCs w:val="20"/>
          <w:lang w:val="es-ES"/>
        </w:rPr>
        <w:instrText xml:space="preserve"> FORMCHECKBOX </w:instrText>
      </w:r>
      <w:r w:rsidR="00463CC6">
        <w:rPr>
          <w:sz w:val="20"/>
          <w:szCs w:val="20"/>
          <w:lang w:val="es-ES"/>
        </w:rPr>
      </w:r>
      <w:r w:rsidR="00463CC6">
        <w:rPr>
          <w:sz w:val="20"/>
          <w:szCs w:val="20"/>
          <w:lang w:val="es-ES"/>
        </w:rPr>
        <w:fldChar w:fldCharType="separate"/>
      </w:r>
      <w:r w:rsidRPr="00D01B69">
        <w:rPr>
          <w:sz w:val="20"/>
          <w:szCs w:val="20"/>
          <w:lang w:val="es-ES"/>
        </w:rPr>
        <w:fldChar w:fldCharType="end"/>
      </w:r>
      <w:bookmarkEnd w:id="4"/>
      <w:r w:rsidRPr="00D01B69">
        <w:rPr>
          <w:sz w:val="20"/>
          <w:szCs w:val="20"/>
          <w:lang w:val="es-ES"/>
        </w:rPr>
        <w:t xml:space="preserve"> contrato </w:t>
      </w:r>
      <w:r w:rsidR="00220A20">
        <w:rPr>
          <w:sz w:val="20"/>
          <w:szCs w:val="20"/>
          <w:lang w:val="es-ES"/>
        </w:rPr>
        <w:t>de duración determinada</w:t>
      </w:r>
      <w:r w:rsidR="00AE1812" w:rsidRPr="00AE1812">
        <w:rPr>
          <w:sz w:val="20"/>
          <w:szCs w:val="20"/>
          <w:lang w:val="es-ES"/>
        </w:rPr>
        <w:t>, asociado a la estricta ejecución del Plan de Recuperació</w:t>
      </w:r>
      <w:r w:rsidR="00AE2D07">
        <w:rPr>
          <w:sz w:val="20"/>
          <w:szCs w:val="20"/>
          <w:lang w:val="es-ES"/>
        </w:rPr>
        <w:t>n, Transformación y Resiliencia</w:t>
      </w:r>
    </w:p>
    <w:p w14:paraId="4FA2A4C4" w14:textId="77777777" w:rsidR="00D01B69" w:rsidRPr="00D01B69" w:rsidRDefault="00D01B69" w:rsidP="00D01B69">
      <w:pPr>
        <w:tabs>
          <w:tab w:val="left" w:pos="284"/>
        </w:tabs>
        <w:spacing w:after="120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tab/>
        <w:t xml:space="preserve">Duración del contrato: del </w:t>
      </w:r>
      <w:r w:rsidRPr="00D01B69">
        <w:rPr>
          <w:sz w:val="20"/>
          <w:szCs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bookmarkEnd w:id="5"/>
      <w:r w:rsidRPr="00D01B69">
        <w:rPr>
          <w:sz w:val="20"/>
          <w:szCs w:val="20"/>
          <w:lang w:val="es-ES"/>
        </w:rPr>
        <w:t xml:space="preserve"> al </w:t>
      </w:r>
      <w:r w:rsidRPr="00D01B69">
        <w:rPr>
          <w:sz w:val="20"/>
          <w:szCs w:val="2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bookmarkEnd w:id="6"/>
    </w:p>
    <w:p w14:paraId="56A8DA5B" w14:textId="7D638C8D" w:rsidR="00D01B69" w:rsidRPr="00D01B69" w:rsidRDefault="00D01B69" w:rsidP="00DB6491">
      <w:pPr>
        <w:spacing w:after="120"/>
        <w:ind w:left="142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3"/>
      <w:r w:rsidRPr="00D01B69">
        <w:rPr>
          <w:sz w:val="20"/>
          <w:szCs w:val="20"/>
          <w:lang w:val="es-ES"/>
        </w:rPr>
        <w:instrText xml:space="preserve"> FORMCHECKBOX </w:instrText>
      </w:r>
      <w:r w:rsidR="00463CC6">
        <w:rPr>
          <w:sz w:val="20"/>
          <w:szCs w:val="20"/>
          <w:lang w:val="es-ES"/>
        </w:rPr>
      </w:r>
      <w:r w:rsidR="00463CC6">
        <w:rPr>
          <w:sz w:val="20"/>
          <w:szCs w:val="20"/>
          <w:lang w:val="es-ES"/>
        </w:rPr>
        <w:fldChar w:fldCharType="separate"/>
      </w:r>
      <w:r w:rsidRPr="00D01B69">
        <w:rPr>
          <w:sz w:val="20"/>
          <w:szCs w:val="20"/>
          <w:lang w:val="es-ES"/>
        </w:rPr>
        <w:fldChar w:fldCharType="end"/>
      </w:r>
      <w:bookmarkEnd w:id="7"/>
      <w:r w:rsidRPr="00D01B69">
        <w:rPr>
          <w:sz w:val="20"/>
          <w:szCs w:val="20"/>
          <w:lang w:val="es-ES"/>
        </w:rPr>
        <w:t xml:space="preserve"> contrato </w:t>
      </w:r>
      <w:r w:rsidR="004B52DD">
        <w:rPr>
          <w:sz w:val="20"/>
          <w:szCs w:val="20"/>
          <w:lang w:val="es-ES"/>
        </w:rPr>
        <w:t>de actividades científico-técnicas (indefinido)</w:t>
      </w:r>
    </w:p>
    <w:p w14:paraId="20694A78" w14:textId="5D379AD6" w:rsidR="00D01B69" w:rsidRDefault="00D01B69" w:rsidP="00346621">
      <w:pPr>
        <w:spacing w:after="120"/>
        <w:ind w:left="284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t>Previsión de duración del contrato</w:t>
      </w:r>
      <w:r w:rsidR="00346621">
        <w:rPr>
          <w:sz w:val="20"/>
          <w:szCs w:val="20"/>
          <w:lang w:val="es-ES"/>
        </w:rPr>
        <w:t xml:space="preserve"> </w:t>
      </w:r>
      <w:r w:rsidR="00FF25A0">
        <w:rPr>
          <w:sz w:val="20"/>
          <w:szCs w:val="20"/>
          <w:lang w:val="es-ES"/>
        </w:rPr>
        <w:t>(</w:t>
      </w:r>
      <w:r w:rsidR="00BD640D">
        <w:rPr>
          <w:sz w:val="20"/>
          <w:szCs w:val="20"/>
          <w:lang w:val="es-ES"/>
        </w:rPr>
        <w:t xml:space="preserve">en todo caso condicionada por la </w:t>
      </w:r>
      <w:r w:rsidR="00FF25A0">
        <w:rPr>
          <w:sz w:val="20"/>
          <w:szCs w:val="20"/>
          <w:lang w:val="es-ES"/>
        </w:rPr>
        <w:t>fecha de finalización de la financiación externa y finalista a la que está vinculado)</w:t>
      </w:r>
      <w:r w:rsidRPr="00D01B69">
        <w:rPr>
          <w:sz w:val="20"/>
          <w:szCs w:val="20"/>
          <w:lang w:val="es-ES"/>
        </w:rPr>
        <w:t xml:space="preserve">: del </w:t>
      </w:r>
      <w:r w:rsidRPr="00D01B69">
        <w:rPr>
          <w:sz w:val="20"/>
          <w:szCs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r w:rsidRPr="00D01B69">
        <w:rPr>
          <w:sz w:val="20"/>
          <w:szCs w:val="20"/>
          <w:lang w:val="es-ES"/>
        </w:rPr>
        <w:t xml:space="preserve"> al </w:t>
      </w:r>
      <w:r w:rsidRPr="00D01B69">
        <w:rPr>
          <w:sz w:val="20"/>
          <w:szCs w:val="2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</w:p>
    <w:p w14:paraId="4FCB300B" w14:textId="0539625C" w:rsidR="00D01B69" w:rsidRPr="00D01B69" w:rsidRDefault="00D01B69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>Jornada</w:t>
      </w:r>
    </w:p>
    <w:p w14:paraId="6A057E6A" w14:textId="06358F68" w:rsidR="00D01B69" w:rsidRPr="00D01B69" w:rsidRDefault="00D01B69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6"/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8"/>
      <w:r w:rsidRPr="00D01B69">
        <w:rPr>
          <w:rFonts w:cs="Times New Roman"/>
          <w:sz w:val="20"/>
          <w:szCs w:val="20"/>
          <w:lang w:val="es-ES"/>
        </w:rPr>
        <w:t xml:space="preserve"> a tiempo completo</w:t>
      </w:r>
    </w:p>
    <w:p w14:paraId="5CF275D4" w14:textId="68512729" w:rsidR="00D01B69" w:rsidRDefault="00D01B69" w:rsidP="00D01B6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a tiempo parcial</w:t>
      </w:r>
      <w:r w:rsidRPr="00D01B69">
        <w:rPr>
          <w:rFonts w:cs="Times New Roman"/>
          <w:sz w:val="20"/>
          <w:szCs w:val="20"/>
          <w:lang w:val="es-ES"/>
        </w:rPr>
        <w:tab/>
        <w:t xml:space="preserve">Nº horas semanales: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2999E683" w14:textId="3D38306A" w:rsidR="00DB6491" w:rsidRDefault="00DB6491" w:rsidP="00D01B6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B6491">
        <w:rPr>
          <w:rFonts w:cs="Times New Roman"/>
          <w:b/>
          <w:sz w:val="20"/>
          <w:szCs w:val="20"/>
          <w:lang w:val="es-ES"/>
        </w:rPr>
        <w:t>Horario</w:t>
      </w:r>
      <w:r>
        <w:rPr>
          <w:rFonts w:cs="Times New Roman"/>
          <w:sz w:val="20"/>
          <w:szCs w:val="20"/>
          <w:lang w:val="es-ES"/>
        </w:rPr>
        <w:t>: (indicar lo que proceda)</w:t>
      </w:r>
    </w:p>
    <w:p w14:paraId="6E2B1E5D" w14:textId="3B76782C" w:rsidR="00DB6491" w:rsidRDefault="00DB6491" w:rsidP="00D01B6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B6491">
        <w:rPr>
          <w:rFonts w:cs="Times New Roman"/>
          <w:b/>
          <w:sz w:val="20"/>
          <w:szCs w:val="20"/>
          <w:lang w:val="es-ES"/>
        </w:rPr>
        <w:t>Retribución</w:t>
      </w:r>
      <w:r w:rsidR="00C23473">
        <w:rPr>
          <w:rFonts w:cs="Times New Roman"/>
          <w:b/>
          <w:sz w:val="20"/>
          <w:szCs w:val="20"/>
          <w:lang w:val="es-ES"/>
        </w:rPr>
        <w:t xml:space="preserve"> económica</w:t>
      </w:r>
      <w:r w:rsidR="007F1EA6">
        <w:rPr>
          <w:rFonts w:cs="Times New Roman"/>
          <w:b/>
          <w:sz w:val="20"/>
          <w:szCs w:val="20"/>
          <w:lang w:val="es-ES"/>
        </w:rPr>
        <w:t xml:space="preserve"> (elegir lo que proceda)</w:t>
      </w:r>
      <w:r>
        <w:rPr>
          <w:rFonts w:cs="Times New Roman"/>
          <w:sz w:val="20"/>
          <w:szCs w:val="20"/>
          <w:lang w:val="es-ES"/>
        </w:rPr>
        <w:t xml:space="preserve">: </w:t>
      </w:r>
    </w:p>
    <w:p w14:paraId="05791B56" w14:textId="78063EB9" w:rsidR="007F1EA6" w:rsidRDefault="007F1EA6" w:rsidP="00FB37B6">
      <w:pPr>
        <w:pStyle w:val="Prrafodelista"/>
        <w:widowControl/>
        <w:numPr>
          <w:ilvl w:val="0"/>
          <w:numId w:val="10"/>
        </w:numPr>
        <w:tabs>
          <w:tab w:val="left" w:pos="3402"/>
        </w:tabs>
        <w:autoSpaceDE/>
        <w:autoSpaceDN/>
        <w:spacing w:after="120"/>
        <w:jc w:val="both"/>
        <w:rPr>
          <w:rFonts w:cs="Times New Roman"/>
          <w:sz w:val="20"/>
          <w:szCs w:val="20"/>
          <w:lang w:val="es-ES"/>
        </w:rPr>
      </w:pPr>
      <w:r w:rsidRPr="007F1EA6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7F1EA6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7F1EA6">
        <w:rPr>
          <w:rFonts w:cs="Times New Roman"/>
          <w:sz w:val="20"/>
          <w:szCs w:val="20"/>
          <w:lang w:val="es-ES"/>
        </w:rPr>
        <w:fldChar w:fldCharType="end"/>
      </w:r>
      <w:r w:rsidRPr="007F1EA6">
        <w:rPr>
          <w:rFonts w:cs="Times New Roman"/>
          <w:sz w:val="20"/>
          <w:szCs w:val="20"/>
          <w:lang w:val="es-ES"/>
        </w:rPr>
        <w:t xml:space="preserve"> Opción A: salario bruto mensual: </w:t>
      </w:r>
      <w:r w:rsidR="00AE2D07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E2D07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AE2D07" w:rsidRPr="00D01B69">
        <w:rPr>
          <w:rFonts w:cs="Times New Roman"/>
          <w:sz w:val="20"/>
          <w:szCs w:val="20"/>
          <w:lang w:val="es-ES"/>
        </w:rPr>
      </w:r>
      <w:r w:rsidR="00AE2D07" w:rsidRPr="00D01B69">
        <w:rPr>
          <w:rFonts w:cs="Times New Roman"/>
          <w:sz w:val="20"/>
          <w:szCs w:val="20"/>
          <w:lang w:val="es-ES"/>
        </w:rPr>
        <w:fldChar w:fldCharType="separate"/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fldChar w:fldCharType="end"/>
      </w:r>
      <w:r w:rsidR="00AE2D07">
        <w:rPr>
          <w:rFonts w:cs="Times New Roman"/>
          <w:sz w:val="20"/>
          <w:szCs w:val="20"/>
          <w:lang w:val="es-ES"/>
        </w:rPr>
        <w:t xml:space="preserve"> €/mes</w:t>
      </w:r>
    </w:p>
    <w:p w14:paraId="4B4DABB4" w14:textId="727341BE" w:rsidR="007F1EA6" w:rsidRDefault="007F1EA6" w:rsidP="00FB37B6">
      <w:pPr>
        <w:pStyle w:val="Prrafodelista"/>
        <w:widowControl/>
        <w:numPr>
          <w:ilvl w:val="0"/>
          <w:numId w:val="10"/>
        </w:numPr>
        <w:tabs>
          <w:tab w:val="left" w:pos="3402"/>
        </w:tabs>
        <w:autoSpaceDE/>
        <w:autoSpaceDN/>
        <w:spacing w:after="120"/>
        <w:jc w:val="both"/>
        <w:rPr>
          <w:rFonts w:cs="Times New Roman"/>
          <w:sz w:val="20"/>
          <w:szCs w:val="20"/>
          <w:lang w:val="es-ES"/>
        </w:rPr>
      </w:pPr>
      <w:r w:rsidRPr="007F1EA6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7F1EA6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463CC6">
        <w:rPr>
          <w:rFonts w:cs="Times New Roman"/>
          <w:sz w:val="20"/>
          <w:szCs w:val="20"/>
          <w:lang w:val="es-ES"/>
        </w:rPr>
      </w:r>
      <w:r w:rsidR="00463CC6">
        <w:rPr>
          <w:rFonts w:cs="Times New Roman"/>
          <w:sz w:val="20"/>
          <w:szCs w:val="20"/>
          <w:lang w:val="es-ES"/>
        </w:rPr>
        <w:fldChar w:fldCharType="separate"/>
      </w:r>
      <w:r w:rsidRPr="007F1EA6">
        <w:rPr>
          <w:rFonts w:cs="Times New Roman"/>
          <w:sz w:val="20"/>
          <w:szCs w:val="20"/>
          <w:lang w:val="es-ES"/>
        </w:rPr>
        <w:fldChar w:fldCharType="end"/>
      </w:r>
      <w:r w:rsidRPr="007F1EA6">
        <w:rPr>
          <w:rFonts w:cs="Times New Roman"/>
          <w:sz w:val="20"/>
          <w:szCs w:val="20"/>
          <w:lang w:val="es-ES"/>
        </w:rPr>
        <w:t xml:space="preserve"> Opción B: </w:t>
      </w:r>
      <w:r>
        <w:rPr>
          <w:rFonts w:cs="Times New Roman"/>
          <w:sz w:val="20"/>
          <w:szCs w:val="20"/>
          <w:lang w:val="es-ES"/>
        </w:rPr>
        <w:t>importe disponible para</w:t>
      </w:r>
      <w:r w:rsidR="00023FED">
        <w:rPr>
          <w:rFonts w:cs="Times New Roman"/>
          <w:sz w:val="20"/>
          <w:szCs w:val="20"/>
          <w:lang w:val="es-ES"/>
        </w:rPr>
        <w:t xml:space="preserve"> el</w:t>
      </w:r>
      <w:r>
        <w:rPr>
          <w:rFonts w:cs="Times New Roman"/>
          <w:sz w:val="20"/>
          <w:szCs w:val="20"/>
          <w:lang w:val="es-ES"/>
        </w:rPr>
        <w:t xml:space="preserve"> contrato (incluidos costes sociales e indemnización por extinción del contrato en su caso</w:t>
      </w:r>
      <w:r w:rsidR="00AE2D07">
        <w:rPr>
          <w:rFonts w:cs="Times New Roman"/>
          <w:sz w:val="20"/>
          <w:szCs w:val="20"/>
          <w:lang w:val="es-ES"/>
        </w:rPr>
        <w:t xml:space="preserve">: </w:t>
      </w:r>
      <w:r w:rsidR="00AE2D07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E2D07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AE2D07" w:rsidRPr="00D01B69">
        <w:rPr>
          <w:rFonts w:cs="Times New Roman"/>
          <w:sz w:val="20"/>
          <w:szCs w:val="20"/>
          <w:lang w:val="es-ES"/>
        </w:rPr>
      </w:r>
      <w:r w:rsidR="00AE2D07" w:rsidRPr="00D01B69">
        <w:rPr>
          <w:rFonts w:cs="Times New Roman"/>
          <w:sz w:val="20"/>
          <w:szCs w:val="20"/>
          <w:lang w:val="es-ES"/>
        </w:rPr>
        <w:fldChar w:fldCharType="separate"/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fldChar w:fldCharType="end"/>
      </w:r>
      <w:r w:rsidR="00AE2D07">
        <w:rPr>
          <w:rFonts w:cs="Times New Roman"/>
          <w:sz w:val="20"/>
          <w:szCs w:val="20"/>
          <w:lang w:val="es-ES"/>
        </w:rPr>
        <w:t xml:space="preserve"> €</w:t>
      </w:r>
    </w:p>
    <w:p w14:paraId="695245D5" w14:textId="2C90BE1A" w:rsidR="00BF7E65" w:rsidRPr="00D01B69" w:rsidRDefault="00BF7E65" w:rsidP="00D01B69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En</w:t>
      </w:r>
      <w:r w:rsidR="00E83202" w:rsidRPr="00D01B69">
        <w:rPr>
          <w:rFonts w:cs="Times New Roman"/>
          <w:sz w:val="20"/>
          <w:szCs w:val="20"/>
          <w:lang w:val="es-ES"/>
        </w:rPr>
        <w:t xml:space="preserve">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  <w:r w:rsidR="00E83202" w:rsidRPr="00D01B69">
        <w:rPr>
          <w:rFonts w:cs="Times New Roman"/>
          <w:sz w:val="20"/>
          <w:szCs w:val="20"/>
          <w:lang w:val="es-ES"/>
        </w:rPr>
        <w:t>, en la fecha de la firma electrónica.</w:t>
      </w:r>
    </w:p>
    <w:p w14:paraId="144DF7CA" w14:textId="45E63B38" w:rsidR="00BF7E65" w:rsidRPr="00D01B69" w:rsidRDefault="00D01B69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INVESTIGADOR/A PRINCIPAL DEL PROYECTO / CONTRATO</w:t>
      </w:r>
    </w:p>
    <w:p w14:paraId="69B3464E" w14:textId="0161C623" w:rsidR="00023FED" w:rsidRDefault="00D01B69" w:rsidP="004B52DD">
      <w:pPr>
        <w:pStyle w:val="Prrafodelista"/>
        <w:widowControl/>
        <w:autoSpaceDE/>
        <w:autoSpaceDN/>
        <w:spacing w:before="480" w:after="120"/>
        <w:ind w:left="0" w:firstLine="0"/>
        <w:jc w:val="center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Fdo.</w:t>
      </w:r>
      <w:r w:rsidR="00BF7E65" w:rsidRPr="00D01B69">
        <w:rPr>
          <w:rFonts w:cs="Times New Roman"/>
          <w:sz w:val="20"/>
          <w:szCs w:val="20"/>
          <w:lang w:val="es-ES"/>
        </w:rPr>
        <w:t>:</w:t>
      </w:r>
      <w:r>
        <w:rPr>
          <w:rFonts w:cs="Times New Roman"/>
          <w:sz w:val="20"/>
          <w:szCs w:val="20"/>
          <w:lang w:val="es-ES"/>
        </w:rPr>
        <w:t xml:space="preserve">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="00023FED">
        <w:rPr>
          <w:rFonts w:cs="Times New Roman"/>
          <w:sz w:val="20"/>
          <w:szCs w:val="20"/>
          <w:lang w:val="es-ES"/>
        </w:rPr>
        <w:br w:type="page"/>
      </w:r>
    </w:p>
    <w:p w14:paraId="2A63D89C" w14:textId="1FDC8B05" w:rsidR="00D01B69" w:rsidRDefault="00D01B69" w:rsidP="00D01B69">
      <w:pPr>
        <w:pStyle w:val="Prrafodelista"/>
        <w:widowControl/>
        <w:tabs>
          <w:tab w:val="left" w:pos="6096"/>
        </w:tabs>
        <w:autoSpaceDE/>
        <w:autoSpaceDN/>
        <w:spacing w:before="240" w:after="120"/>
        <w:ind w:left="0" w:firstLine="0"/>
        <w:jc w:val="both"/>
        <w:rPr>
          <w:rFonts w:cs="Times New Roman"/>
          <w:b/>
          <w:i/>
          <w:sz w:val="20"/>
          <w:szCs w:val="20"/>
          <w:u w:val="single"/>
          <w:lang w:val="es-ES"/>
        </w:rPr>
      </w:pPr>
      <w:r w:rsidRPr="00D01B69">
        <w:rPr>
          <w:rFonts w:cs="Times New Roman"/>
          <w:b/>
          <w:i/>
          <w:sz w:val="20"/>
          <w:szCs w:val="20"/>
          <w:u w:val="single"/>
          <w:lang w:val="es-ES"/>
        </w:rPr>
        <w:lastRenderedPageBreak/>
        <w:t>A cumplimentar por el Servicio de Gestión de la Investigación</w:t>
      </w:r>
    </w:p>
    <w:p w14:paraId="6ACDFEF4" w14:textId="09F4C8F8" w:rsidR="00D01B69" w:rsidRDefault="002D163E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 xml:space="preserve">Retribución económica mensual: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7B7FEF1E" w14:textId="2EA4046C" w:rsidR="002D163E" w:rsidRDefault="002D163E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>Coste total del contrato (inc</w:t>
      </w:r>
      <w:r w:rsidR="00AE2D07">
        <w:rPr>
          <w:rFonts w:cs="Times New Roman"/>
          <w:sz w:val="20"/>
          <w:szCs w:val="20"/>
          <w:lang w:val="es-ES"/>
        </w:rPr>
        <w:t>.</w:t>
      </w:r>
      <w:r>
        <w:rPr>
          <w:rFonts w:cs="Times New Roman"/>
          <w:sz w:val="20"/>
          <w:szCs w:val="20"/>
          <w:lang w:val="es-ES"/>
        </w:rPr>
        <w:t xml:space="preserve"> costes sociales e indemnización por </w:t>
      </w:r>
      <w:r w:rsidR="00E51195">
        <w:rPr>
          <w:rFonts w:cs="Times New Roman"/>
          <w:sz w:val="20"/>
          <w:szCs w:val="20"/>
          <w:lang w:val="es-ES"/>
        </w:rPr>
        <w:t>extinción de contrato</w:t>
      </w:r>
      <w:r>
        <w:rPr>
          <w:rFonts w:cs="Times New Roman"/>
          <w:sz w:val="20"/>
          <w:szCs w:val="20"/>
          <w:lang w:val="es-ES"/>
        </w:rPr>
        <w:t xml:space="preserve">, en su caso):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49998CA4" w14:textId="3FAD0C4B" w:rsidR="002D163E" w:rsidRDefault="00255C52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>Fecha:</w:t>
      </w:r>
      <w:r w:rsidRPr="00255C52">
        <w:rPr>
          <w:rFonts w:cs="Times New Roman"/>
          <w:sz w:val="20"/>
          <w:szCs w:val="20"/>
          <w:lang w:val="es-ES"/>
        </w:rPr>
        <w:t xml:space="preserve">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396DF641" w14:textId="47FDFAF9" w:rsidR="00255C52" w:rsidRDefault="00255C52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 xml:space="preserve">Firma: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2D87ABE6" w14:textId="3615D0D2" w:rsidR="00255C52" w:rsidRPr="00D01B69" w:rsidRDefault="00255C52" w:rsidP="00346621">
      <w:pPr>
        <w:pStyle w:val="Prrafodelista"/>
        <w:widowControl/>
        <w:tabs>
          <w:tab w:val="left" w:pos="567"/>
          <w:tab w:val="left" w:pos="6096"/>
        </w:tabs>
        <w:autoSpaceDE/>
        <w:autoSpaceDN/>
        <w:spacing w:before="240" w:after="120"/>
        <w:ind w:left="0" w:firstLine="0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>JEFA DE UNIDAD DE PERSONAL CONTRATADO</w:t>
      </w:r>
    </w:p>
    <w:sectPr w:rsidR="00255C52" w:rsidRPr="00D01B69" w:rsidSect="004B52DD">
      <w:headerReference w:type="default" r:id="rId7"/>
      <w:footerReference w:type="default" r:id="rId8"/>
      <w:pgSz w:w="11906" w:h="16838" w:code="9"/>
      <w:pgMar w:top="2127" w:right="991" w:bottom="851" w:left="1560" w:header="426" w:footer="50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9682" w14:textId="77777777" w:rsidR="00463CC6" w:rsidRDefault="00463CC6">
      <w:r>
        <w:separator/>
      </w:r>
    </w:p>
  </w:endnote>
  <w:endnote w:type="continuationSeparator" w:id="0">
    <w:p w14:paraId="0AF48BC4" w14:textId="77777777" w:rsidR="00463CC6" w:rsidRDefault="004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7EF8A" w14:textId="77777777" w:rsidR="00CB54C2" w:rsidRDefault="00CB54C2" w:rsidP="00CB54C2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40DD3F06" w14:textId="7897E37A" w:rsidR="00CB54C2" w:rsidRPr="00C42803" w:rsidRDefault="00EF13B1" w:rsidP="00CB54C2">
    <w:pPr>
      <w:spacing w:before="20"/>
      <w:ind w:left="1812" w:hanging="1793"/>
      <w:jc w:val="center"/>
      <w:rPr>
        <w:sz w:val="18"/>
        <w:lang w:val="es-ES"/>
      </w:rPr>
    </w:pPr>
    <w:ins w:id="9" w:author="Ana García - SGI" w:date="2022-04-05T16:22:00Z">
      <w:r>
        <w:rPr>
          <w:color w:val="818181"/>
          <w:w w:val="95"/>
          <w:sz w:val="18"/>
          <w:lang w:val="es-ES"/>
        </w:rPr>
        <w:fldChar w:fldCharType="begin"/>
      </w:r>
      <w:r>
        <w:rPr>
          <w:color w:val="818181"/>
          <w:w w:val="95"/>
          <w:sz w:val="18"/>
          <w:lang w:val="es-ES"/>
        </w:rPr>
        <w:instrText xml:space="preserve"> HYPERLINK "http://</w:instrText>
      </w:r>
    </w:ins>
    <w:r w:rsidRPr="00346621">
      <w:rPr>
        <w:color w:val="818181"/>
        <w:w w:val="95"/>
        <w:sz w:val="18"/>
        <w:lang w:val="es-ES"/>
      </w:rPr>
      <w:instrText>www.unileon.es</w:instrText>
    </w:r>
    <w:ins w:id="10" w:author="Ana García - SGI" w:date="2022-04-05T16:22:00Z">
      <w:r>
        <w:rPr>
          <w:color w:val="818181"/>
          <w:w w:val="95"/>
          <w:sz w:val="18"/>
          <w:lang w:val="es-ES"/>
        </w:rPr>
        <w:instrText xml:space="preserve">" </w:instrText>
      </w:r>
      <w:r>
        <w:rPr>
          <w:color w:val="818181"/>
          <w:w w:val="95"/>
          <w:sz w:val="18"/>
          <w:lang w:val="es-ES"/>
        </w:rPr>
        <w:fldChar w:fldCharType="separate"/>
      </w:r>
    </w:ins>
    <w:r w:rsidRPr="00F1273C">
      <w:rPr>
        <w:rStyle w:val="Hipervnculo"/>
        <w:w w:val="95"/>
        <w:sz w:val="18"/>
        <w:lang w:val="es-ES"/>
      </w:rPr>
      <w:t>www.unileon.es</w:t>
    </w:r>
    <w:ins w:id="11" w:author="Ana García - SGI" w:date="2022-04-05T16:22:00Z">
      <w:r>
        <w:rPr>
          <w:color w:val="818181"/>
          <w:w w:val="95"/>
          <w:sz w:val="18"/>
          <w:lang w:val="es-ES"/>
        </w:rPr>
        <w:fldChar w:fldCharType="end"/>
      </w:r>
      <w:r>
        <w:rPr>
          <w:color w:val="818181"/>
          <w:w w:val="95"/>
          <w:sz w:val="18"/>
          <w:lang w:val="es-ES"/>
        </w:rPr>
        <w:t xml:space="preserve"> </w:t>
      </w:r>
    </w:ins>
    <w:r w:rsidR="00CB54C2">
      <w:rPr>
        <w:rFonts w:ascii="Wingdings" w:hAnsi="Wingdings"/>
        <w:b/>
        <w:color w:val="FF0000"/>
        <w:w w:val="95"/>
        <w:sz w:val="18"/>
      </w:rPr>
      <w:t></w:t>
    </w:r>
    <w:r w:rsidR="00CB54C2"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r w:rsidR="00F61B0F">
      <w:rPr>
        <w:color w:val="818181"/>
        <w:w w:val="95"/>
        <w:sz w:val="18"/>
        <w:lang w:val="es-ES"/>
      </w:rPr>
      <w:t>sgiayudas@unileon.es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A4BE4" w14:textId="77777777" w:rsidR="00463CC6" w:rsidRDefault="00463CC6">
      <w:r>
        <w:separator/>
      </w:r>
    </w:p>
  </w:footnote>
  <w:footnote w:type="continuationSeparator" w:id="0">
    <w:p w14:paraId="51E93CD6" w14:textId="77777777" w:rsidR="00463CC6" w:rsidRDefault="0046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38F5" w14:textId="1E98AB24" w:rsidR="00CB54C2" w:rsidRPr="004756B8" w:rsidRDefault="004B52DD" w:rsidP="00CB54C2">
    <w:pPr>
      <w:pStyle w:val="Textoindependiente"/>
      <w:jc w:val="right"/>
      <w:rPr>
        <w:sz w:val="16"/>
        <w:szCs w:val="16"/>
        <w:lang w:val="es-ES"/>
      </w:rPr>
    </w:pPr>
    <w:r>
      <w:rPr>
        <w:noProof/>
        <w:lang w:val="es-ES" w:eastAsia="es-ES"/>
      </w:rPr>
      <w:drawing>
        <wp:anchor distT="0" distB="0" distL="0" distR="0" simplePos="0" relativeHeight="251658752" behindDoc="1" locked="0" layoutInCell="1" allowOverlap="1" wp14:anchorId="28ED1BAE" wp14:editId="1D288AB0">
          <wp:simplePos x="0" y="0"/>
          <wp:positionH relativeFrom="page">
            <wp:posOffset>727075</wp:posOffset>
          </wp:positionH>
          <wp:positionV relativeFrom="page">
            <wp:posOffset>229691</wp:posOffset>
          </wp:positionV>
          <wp:extent cx="1989415" cy="987292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9415" cy="987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4C2" w:rsidRPr="004756B8">
      <w:rPr>
        <w:sz w:val="16"/>
        <w:szCs w:val="16"/>
        <w:lang w:val="es-ES"/>
      </w:rPr>
      <w:t>Vicerrectorado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de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Investigación y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Transferencia</w:t>
    </w:r>
  </w:p>
  <w:p w14:paraId="343304CB" w14:textId="77777777" w:rsidR="00CB54C2" w:rsidRDefault="00CB54C2" w:rsidP="00CB54C2">
    <w:pPr>
      <w:jc w:val="right"/>
      <w:rPr>
        <w:color w:val="808080" w:themeColor="background1" w:themeShade="80"/>
        <w:sz w:val="16"/>
        <w:szCs w:val="16"/>
        <w:lang w:val="es-ES"/>
      </w:rPr>
    </w:pPr>
    <w:r w:rsidRPr="002E7EFF">
      <w:rPr>
        <w:color w:val="808080" w:themeColor="background1" w:themeShade="80"/>
        <w:sz w:val="16"/>
        <w:szCs w:val="16"/>
        <w:lang w:val="es-ES"/>
      </w:rPr>
      <w:t>Servicio</w:t>
    </w:r>
    <w:r w:rsidRPr="002E7EFF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Gestión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la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Investigación</w:t>
    </w:r>
  </w:p>
  <w:p w14:paraId="244BA7E7" w14:textId="478C0796" w:rsidR="00CB54C2" w:rsidRPr="000929C0" w:rsidRDefault="00B8030A" w:rsidP="00AE2D07">
    <w:pPr>
      <w:spacing w:before="24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Impreso núm. </w:t>
    </w:r>
    <w:r w:rsidR="00255C52">
      <w:rPr>
        <w:sz w:val="16"/>
        <w:szCs w:val="16"/>
        <w:lang w:val="es-ES"/>
      </w:rPr>
      <w:t>12</w:t>
    </w:r>
  </w:p>
  <w:p w14:paraId="05751FB0" w14:textId="0E11D57B" w:rsidR="00CB54C2" w:rsidRPr="000929C0" w:rsidRDefault="00DB6491" w:rsidP="00CB54C2">
    <w:pPr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Ver. 202</w:t>
    </w:r>
    <w:r w:rsidR="004B52DD">
      <w:rPr>
        <w:sz w:val="16"/>
        <w:szCs w:val="16"/>
        <w:lang w:val="es-ES"/>
      </w:rPr>
      <w:t>4</w:t>
    </w:r>
    <w:r>
      <w:rPr>
        <w:sz w:val="16"/>
        <w:szCs w:val="16"/>
        <w:lang w:val="es-ES"/>
      </w:rPr>
      <w:t>.</w:t>
    </w:r>
    <w:r w:rsidR="004B52DD">
      <w:rPr>
        <w:sz w:val="16"/>
        <w:szCs w:val="16"/>
        <w:lang w:val="es-ES"/>
      </w:rPr>
      <w:t>1</w:t>
    </w:r>
  </w:p>
  <w:p w14:paraId="794D6373" w14:textId="001AC8DE" w:rsidR="00CB54C2" w:rsidRPr="000929C0" w:rsidRDefault="00CB54C2" w:rsidP="00CB54C2">
    <w:pPr>
      <w:pStyle w:val="Textoindependiente"/>
      <w:spacing w:line="14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0899748E"/>
    <w:multiLevelType w:val="hybridMultilevel"/>
    <w:tmpl w:val="CA4C7C22"/>
    <w:lvl w:ilvl="0" w:tplc="DC183D0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3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4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5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6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9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García - SGI">
    <w15:presenceInfo w15:providerId="None" w15:userId="Ana García - S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23FED"/>
    <w:rsid w:val="000269C8"/>
    <w:rsid w:val="000324DB"/>
    <w:rsid w:val="00072750"/>
    <w:rsid w:val="00090677"/>
    <w:rsid w:val="000929C0"/>
    <w:rsid w:val="00095B93"/>
    <w:rsid w:val="00144A68"/>
    <w:rsid w:val="001B0A3D"/>
    <w:rsid w:val="001E4F0E"/>
    <w:rsid w:val="00220A20"/>
    <w:rsid w:val="00234620"/>
    <w:rsid w:val="00246072"/>
    <w:rsid w:val="00255C52"/>
    <w:rsid w:val="002B72C0"/>
    <w:rsid w:val="002B7923"/>
    <w:rsid w:val="002D163E"/>
    <w:rsid w:val="002E325F"/>
    <w:rsid w:val="002E7EFF"/>
    <w:rsid w:val="003273E9"/>
    <w:rsid w:val="00346621"/>
    <w:rsid w:val="003B77E5"/>
    <w:rsid w:val="003D22F2"/>
    <w:rsid w:val="003D4C0B"/>
    <w:rsid w:val="003E7F6F"/>
    <w:rsid w:val="0040444F"/>
    <w:rsid w:val="00435F41"/>
    <w:rsid w:val="00436AA6"/>
    <w:rsid w:val="004462F3"/>
    <w:rsid w:val="00463CC6"/>
    <w:rsid w:val="004756B8"/>
    <w:rsid w:val="004A01ED"/>
    <w:rsid w:val="004B52DD"/>
    <w:rsid w:val="005550E8"/>
    <w:rsid w:val="006359DD"/>
    <w:rsid w:val="00661564"/>
    <w:rsid w:val="00674A3D"/>
    <w:rsid w:val="006C2685"/>
    <w:rsid w:val="00725D85"/>
    <w:rsid w:val="00782F90"/>
    <w:rsid w:val="00786A96"/>
    <w:rsid w:val="007F1EA6"/>
    <w:rsid w:val="00804AE9"/>
    <w:rsid w:val="00845DEA"/>
    <w:rsid w:val="00873930"/>
    <w:rsid w:val="0088695E"/>
    <w:rsid w:val="008955D8"/>
    <w:rsid w:val="009223D5"/>
    <w:rsid w:val="009376A9"/>
    <w:rsid w:val="00970029"/>
    <w:rsid w:val="009E68F7"/>
    <w:rsid w:val="009E7D50"/>
    <w:rsid w:val="00A137A3"/>
    <w:rsid w:val="00AE1812"/>
    <w:rsid w:val="00AE2D07"/>
    <w:rsid w:val="00B528C3"/>
    <w:rsid w:val="00B66344"/>
    <w:rsid w:val="00B8030A"/>
    <w:rsid w:val="00B96E02"/>
    <w:rsid w:val="00BA006E"/>
    <w:rsid w:val="00BD640D"/>
    <w:rsid w:val="00BF7E65"/>
    <w:rsid w:val="00C23473"/>
    <w:rsid w:val="00C42803"/>
    <w:rsid w:val="00C46D1D"/>
    <w:rsid w:val="00C61A4C"/>
    <w:rsid w:val="00C91F16"/>
    <w:rsid w:val="00C92D5D"/>
    <w:rsid w:val="00C9587A"/>
    <w:rsid w:val="00CB54C2"/>
    <w:rsid w:val="00CC7BD0"/>
    <w:rsid w:val="00CE6930"/>
    <w:rsid w:val="00CF69B2"/>
    <w:rsid w:val="00D01B69"/>
    <w:rsid w:val="00D07C7F"/>
    <w:rsid w:val="00D17EA1"/>
    <w:rsid w:val="00DB2E07"/>
    <w:rsid w:val="00DB6491"/>
    <w:rsid w:val="00E053E5"/>
    <w:rsid w:val="00E51195"/>
    <w:rsid w:val="00E56012"/>
    <w:rsid w:val="00E821A1"/>
    <w:rsid w:val="00E83202"/>
    <w:rsid w:val="00E920D7"/>
    <w:rsid w:val="00EB0EF6"/>
    <w:rsid w:val="00EC6747"/>
    <w:rsid w:val="00ED6C1E"/>
    <w:rsid w:val="00EE7762"/>
    <w:rsid w:val="00EF13B1"/>
    <w:rsid w:val="00F12FCE"/>
    <w:rsid w:val="00F27BD0"/>
    <w:rsid w:val="00F30448"/>
    <w:rsid w:val="00F61B0F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2419</Characters>
  <Application>Microsoft Office Word</Application>
  <DocSecurity>0</DocSecurity>
  <Lines>345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SOCTech</dc:creator>
  <cp:lastModifiedBy>Ariadna Cases Bergón</cp:lastModifiedBy>
  <cp:revision>2</cp:revision>
  <cp:lastPrinted>2022-03-16T08:08:00Z</cp:lastPrinted>
  <dcterms:created xsi:type="dcterms:W3CDTF">2025-02-10T10:12:00Z</dcterms:created>
  <dcterms:modified xsi:type="dcterms:W3CDTF">2025-02-10T10:12:00Z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